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24" w:rsidRDefault="00872A24" w:rsidP="00872A24">
      <w:pPr>
        <w:rPr>
          <w:rFonts w:ascii="Calibri" w:hAnsi="Calibri"/>
          <w:color w:val="1F497D"/>
          <w:sz w:val="22"/>
          <w:szCs w:val="22"/>
        </w:rPr>
      </w:pPr>
      <w:r>
        <w:rPr>
          <w:rFonts w:ascii="Calibri" w:hAnsi="Calibri"/>
          <w:color w:val="1F497D"/>
          <w:sz w:val="22"/>
          <w:szCs w:val="22"/>
        </w:rPr>
        <w:t>Whereas many LNC members and those with committee-related duties experienced financial costs due to the weather-related cancelation of the December 7</w:t>
      </w:r>
      <w:r>
        <w:rPr>
          <w:rFonts w:ascii="Calibri" w:hAnsi="Calibri"/>
          <w:color w:val="1F497D"/>
          <w:sz w:val="22"/>
          <w:szCs w:val="22"/>
          <w:vertAlign w:val="superscript"/>
        </w:rPr>
        <w:t>th</w:t>
      </w:r>
      <w:r>
        <w:rPr>
          <w:rFonts w:ascii="Calibri" w:hAnsi="Calibri"/>
          <w:color w:val="1F497D"/>
          <w:sz w:val="22"/>
          <w:szCs w:val="22"/>
        </w:rPr>
        <w:t xml:space="preserve"> LNC meeting, and the subsequent rescheduling to December 14</w:t>
      </w:r>
      <w:r>
        <w:rPr>
          <w:rFonts w:ascii="Calibri" w:hAnsi="Calibri"/>
          <w:color w:val="1F497D"/>
          <w:sz w:val="22"/>
          <w:szCs w:val="22"/>
          <w:vertAlign w:val="superscript"/>
        </w:rPr>
        <w:t>th</w:t>
      </w:r>
      <w:r>
        <w:rPr>
          <w:rFonts w:ascii="Calibri" w:hAnsi="Calibri"/>
          <w:color w:val="1F497D"/>
          <w:sz w:val="22"/>
          <w:szCs w:val="22"/>
        </w:rPr>
        <w:t xml:space="preserve">; </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 xml:space="preserve">Whereas LP members donated </w:t>
      </w:r>
      <w:r w:rsidR="0036710D">
        <w:rPr>
          <w:rFonts w:ascii="Calibri" w:hAnsi="Calibri"/>
          <w:color w:val="1F497D"/>
          <w:sz w:val="22"/>
          <w:szCs w:val="22"/>
        </w:rPr>
        <w:t xml:space="preserve">or pledged </w:t>
      </w:r>
      <w:r w:rsidR="00AD7DBA">
        <w:rPr>
          <w:rFonts w:ascii="Calibri" w:hAnsi="Calibri"/>
          <w:color w:val="1F497D"/>
          <w:sz w:val="22"/>
          <w:szCs w:val="22"/>
        </w:rPr>
        <w:t>$3,652</w:t>
      </w:r>
      <w:r>
        <w:rPr>
          <w:rFonts w:ascii="Calibri" w:hAnsi="Calibri"/>
          <w:color w:val="1F497D"/>
          <w:sz w:val="22"/>
          <w:szCs w:val="22"/>
        </w:rPr>
        <w:t xml:space="preserve">, and the Chair is authorizing the expenditure of $1,000 from </w:t>
      </w:r>
      <w:r w:rsidR="00C77D7B">
        <w:rPr>
          <w:rFonts w:ascii="Calibri" w:hAnsi="Calibri"/>
          <w:color w:val="1F497D"/>
          <w:sz w:val="22"/>
          <w:szCs w:val="22"/>
        </w:rPr>
        <w:t xml:space="preserve">the Chair’s </w:t>
      </w:r>
      <w:r>
        <w:rPr>
          <w:rFonts w:ascii="Calibri" w:hAnsi="Calibri"/>
          <w:color w:val="1F497D"/>
          <w:sz w:val="22"/>
          <w:szCs w:val="22"/>
        </w:rPr>
        <w:t>discretionary fund, as defined in the Policy Manual, resulting in a total available reimbursement pool of $4,652</w:t>
      </w:r>
      <w:del w:id="0" w:author="Geoff" w:date="2013-12-29T10:40:00Z">
        <w:r w:rsidDel="00EF434E">
          <w:rPr>
            <w:rFonts w:ascii="Calibri" w:hAnsi="Calibri"/>
            <w:color w:val="1F497D"/>
            <w:sz w:val="22"/>
            <w:szCs w:val="22"/>
          </w:rPr>
          <w:delText>.00</w:delText>
        </w:r>
      </w:del>
      <w:r>
        <w:rPr>
          <w:rFonts w:ascii="Calibri" w:hAnsi="Calibri"/>
          <w:color w:val="1F497D"/>
          <w:sz w:val="22"/>
          <w:szCs w:val="22"/>
        </w:rPr>
        <w:t>;</w:t>
      </w:r>
    </w:p>
    <w:p w:rsidR="00872A24" w:rsidRDefault="00872A24" w:rsidP="00872A24">
      <w:pPr>
        <w:rPr>
          <w:rFonts w:ascii="Calibri" w:hAnsi="Calibri"/>
          <w:color w:val="1F497D"/>
          <w:sz w:val="22"/>
          <w:szCs w:val="22"/>
        </w:rPr>
      </w:pPr>
      <w:bookmarkStart w:id="1" w:name="_GoBack"/>
      <w:bookmarkEnd w:id="1"/>
    </w:p>
    <w:p w:rsidR="00872A24" w:rsidRDefault="00872A24" w:rsidP="00872A24">
      <w:pPr>
        <w:rPr>
          <w:rFonts w:ascii="Calibri" w:hAnsi="Calibri"/>
          <w:color w:val="1F497D"/>
          <w:sz w:val="22"/>
          <w:szCs w:val="22"/>
        </w:rPr>
      </w:pPr>
      <w:r>
        <w:rPr>
          <w:rFonts w:ascii="Calibri" w:hAnsi="Calibri"/>
          <w:color w:val="1F497D"/>
          <w:sz w:val="22"/>
          <w:szCs w:val="22"/>
        </w:rPr>
        <w:t xml:space="preserve">Whereas certain individuals have requested reimbursement for </w:t>
      </w:r>
      <w:r w:rsidR="00AD7DBA">
        <w:rPr>
          <w:rFonts w:ascii="Calibri" w:hAnsi="Calibri"/>
          <w:color w:val="1F497D"/>
          <w:sz w:val="22"/>
          <w:szCs w:val="22"/>
        </w:rPr>
        <w:t xml:space="preserve">$917.68 </w:t>
      </w:r>
      <w:r>
        <w:rPr>
          <w:rFonts w:ascii="Calibri" w:hAnsi="Calibri"/>
          <w:color w:val="1F497D"/>
          <w:sz w:val="22"/>
          <w:szCs w:val="22"/>
        </w:rPr>
        <w:t>less than their total expenses;</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 xml:space="preserve">Whereas the sum of expenses reported to the Treasurer total </w:t>
      </w:r>
      <w:r w:rsidR="00AD7DBA">
        <w:rPr>
          <w:rFonts w:ascii="Calibri" w:hAnsi="Calibri"/>
          <w:color w:val="1F497D"/>
          <w:sz w:val="22"/>
          <w:szCs w:val="22"/>
        </w:rPr>
        <w:t>$7,019.98</w:t>
      </w:r>
      <w:r>
        <w:rPr>
          <w:rFonts w:ascii="Calibri" w:hAnsi="Calibri"/>
          <w:color w:val="1F497D"/>
          <w:sz w:val="22"/>
          <w:szCs w:val="22"/>
        </w:rPr>
        <w:t xml:space="preserve">, with a sum of requested reimbursements totaling </w:t>
      </w:r>
      <w:r w:rsidR="00AD7DBA">
        <w:rPr>
          <w:rFonts w:ascii="Calibri" w:hAnsi="Calibri"/>
          <w:color w:val="1F497D"/>
          <w:sz w:val="22"/>
          <w:szCs w:val="22"/>
        </w:rPr>
        <w:t>$6,777.07</w:t>
      </w:r>
      <w:r>
        <w:rPr>
          <w:rFonts w:ascii="Calibri" w:hAnsi="Calibri"/>
          <w:color w:val="1F497D"/>
          <w:sz w:val="22"/>
          <w:szCs w:val="22"/>
        </w:rPr>
        <w:t xml:space="preserve">; </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Whereas the Executive Committee finds that participants will be eligible for reimbursement for travel expenses, excluding baggage fees, and actual hotel costs incurred at the Hyatt DFW airport for up to two nights at a rate of $110.88 per night, and parking expenses, resulting in a total eligible reimbursement amount of $5,859.39</w:t>
      </w:r>
      <w:r w:rsidR="00AD7DBA">
        <w:rPr>
          <w:rFonts w:ascii="Calibri" w:hAnsi="Calibri"/>
          <w:color w:val="1F497D"/>
          <w:sz w:val="22"/>
          <w:szCs w:val="22"/>
        </w:rPr>
        <w:t>, after netting out the $917.68 in voluntarily absorbed costs</w:t>
      </w:r>
      <w:r>
        <w:rPr>
          <w:rFonts w:ascii="Calibri" w:hAnsi="Calibri"/>
          <w:color w:val="1F497D"/>
          <w:sz w:val="22"/>
          <w:szCs w:val="22"/>
        </w:rPr>
        <w:t xml:space="preserve">; </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Whereas there are insufficient funds available to fully reimburse all requesting reimbursement;</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Therefore, be it resolved that reimbursement shall be according to the following procedure:</w:t>
      </w:r>
    </w:p>
    <w:p w:rsidR="00872A24" w:rsidRDefault="00872A24" w:rsidP="00872A24">
      <w:pPr>
        <w:rPr>
          <w:rFonts w:ascii="Calibri" w:hAnsi="Calibri"/>
          <w:color w:val="1F497D"/>
          <w:sz w:val="22"/>
          <w:szCs w:val="22"/>
        </w:rPr>
      </w:pPr>
    </w:p>
    <w:p w:rsidR="00872A24" w:rsidRPr="00C77D7B" w:rsidRDefault="00872A24" w:rsidP="00C77D7B">
      <w:pPr>
        <w:pStyle w:val="ListParagraph"/>
        <w:numPr>
          <w:ilvl w:val="0"/>
          <w:numId w:val="1"/>
        </w:numPr>
        <w:rPr>
          <w:rFonts w:ascii="Calibri" w:hAnsi="Calibri"/>
          <w:color w:val="1F497D"/>
          <w:sz w:val="22"/>
          <w:szCs w:val="22"/>
        </w:rPr>
      </w:pPr>
      <w:r w:rsidRPr="00C77D7B">
        <w:rPr>
          <w:rFonts w:ascii="Calibri" w:hAnsi="Calibri"/>
          <w:color w:val="1F497D"/>
          <w:sz w:val="22"/>
          <w:szCs w:val="22"/>
        </w:rPr>
        <w:t>Each participant shall pay the first $100 of their expenses, or the sum of their expenses that they have volunteered to personally absorb, whichever is higher.</w:t>
      </w:r>
    </w:p>
    <w:p w:rsidR="00872A24" w:rsidRPr="00C77D7B" w:rsidRDefault="00872A24" w:rsidP="00C77D7B">
      <w:pPr>
        <w:pStyle w:val="ListParagraph"/>
        <w:numPr>
          <w:ilvl w:val="0"/>
          <w:numId w:val="1"/>
        </w:numPr>
        <w:rPr>
          <w:rFonts w:ascii="Calibri" w:hAnsi="Calibri"/>
          <w:color w:val="1F497D"/>
          <w:sz w:val="22"/>
          <w:szCs w:val="22"/>
        </w:rPr>
      </w:pPr>
      <w:r w:rsidRPr="00C77D7B">
        <w:rPr>
          <w:rFonts w:ascii="Calibri" w:hAnsi="Calibri"/>
          <w:color w:val="1F497D"/>
          <w:sz w:val="22"/>
          <w:szCs w:val="22"/>
        </w:rPr>
        <w:t>Each participant shall be reimbursed for their remaining expenses, up to $810 per member.</w:t>
      </w:r>
    </w:p>
    <w:p w:rsidR="00872A24" w:rsidRPr="00C77D7B" w:rsidRDefault="00872A24" w:rsidP="00C77D7B">
      <w:pPr>
        <w:pStyle w:val="ListParagraph"/>
        <w:numPr>
          <w:ilvl w:val="0"/>
          <w:numId w:val="1"/>
        </w:numPr>
        <w:rPr>
          <w:rFonts w:ascii="Calibri" w:hAnsi="Calibri"/>
          <w:color w:val="1F497D"/>
          <w:sz w:val="22"/>
          <w:szCs w:val="22"/>
        </w:rPr>
      </w:pPr>
      <w:r w:rsidRPr="00C77D7B">
        <w:rPr>
          <w:rFonts w:ascii="Calibri" w:hAnsi="Calibri"/>
          <w:color w:val="1F497D"/>
          <w:sz w:val="22"/>
          <w:szCs w:val="22"/>
        </w:rPr>
        <w:t>All expenses in excess of $910 shall be absorbed by the participant.</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 xml:space="preserve">Such distribution will </w:t>
      </w:r>
      <w:r w:rsidR="00521D68">
        <w:rPr>
          <w:rFonts w:ascii="Calibri" w:hAnsi="Calibri"/>
          <w:color w:val="1F497D"/>
          <w:sz w:val="22"/>
          <w:szCs w:val="22"/>
        </w:rPr>
        <w:t>amount to</w:t>
      </w:r>
      <w:r>
        <w:rPr>
          <w:rFonts w:ascii="Calibri" w:hAnsi="Calibri"/>
          <w:color w:val="1F497D"/>
          <w:sz w:val="22"/>
          <w:szCs w:val="22"/>
        </w:rPr>
        <w:t xml:space="preserve"> a total reimbursement of </w:t>
      </w:r>
      <w:r w:rsidR="00521D68">
        <w:rPr>
          <w:rFonts w:ascii="Calibri" w:hAnsi="Calibri"/>
          <w:color w:val="1F497D"/>
          <w:sz w:val="22"/>
          <w:szCs w:val="22"/>
        </w:rPr>
        <w:t>$4,651.45, with participants personally absorbing the remaining $2,1</w:t>
      </w:r>
      <w:r w:rsidR="00C77D7B">
        <w:rPr>
          <w:rFonts w:ascii="Calibri" w:hAnsi="Calibri"/>
          <w:color w:val="1F497D"/>
          <w:sz w:val="22"/>
          <w:szCs w:val="22"/>
        </w:rPr>
        <w:t>25</w:t>
      </w:r>
      <w:r w:rsidR="00521D68">
        <w:rPr>
          <w:rFonts w:ascii="Calibri" w:hAnsi="Calibri"/>
          <w:color w:val="1F497D"/>
          <w:sz w:val="22"/>
          <w:szCs w:val="22"/>
        </w:rPr>
        <w:t>.</w:t>
      </w:r>
      <w:r w:rsidR="00C77D7B">
        <w:rPr>
          <w:rFonts w:ascii="Calibri" w:hAnsi="Calibri"/>
          <w:color w:val="1F497D"/>
          <w:sz w:val="22"/>
          <w:szCs w:val="22"/>
        </w:rPr>
        <w:t>6</w:t>
      </w:r>
      <w:r w:rsidR="00521D68">
        <w:rPr>
          <w:rFonts w:ascii="Calibri" w:hAnsi="Calibri"/>
          <w:color w:val="1F497D"/>
          <w:sz w:val="22"/>
          <w:szCs w:val="22"/>
        </w:rPr>
        <w:t>2</w:t>
      </w:r>
      <w:r>
        <w:rPr>
          <w:rFonts w:ascii="Calibri" w:hAnsi="Calibri"/>
          <w:color w:val="1F497D"/>
          <w:sz w:val="22"/>
          <w:szCs w:val="22"/>
        </w:rPr>
        <w:t>.</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 xml:space="preserve">-------------- </w:t>
      </w:r>
    </w:p>
    <w:p w:rsidR="00872A24" w:rsidRDefault="00872A24" w:rsidP="00872A24">
      <w:pPr>
        <w:rPr>
          <w:rFonts w:ascii="Calibri" w:hAnsi="Calibri"/>
          <w:color w:val="1F497D"/>
          <w:sz w:val="22"/>
          <w:szCs w:val="22"/>
        </w:rPr>
      </w:pPr>
    </w:p>
    <w:p w:rsidR="00872A24" w:rsidRDefault="00872A24" w:rsidP="00872A24">
      <w:pPr>
        <w:rPr>
          <w:rFonts w:ascii="Calibri" w:hAnsi="Calibri"/>
          <w:color w:val="1F497D"/>
          <w:sz w:val="22"/>
          <w:szCs w:val="22"/>
        </w:rPr>
      </w:pPr>
      <w:r>
        <w:rPr>
          <w:rFonts w:ascii="Calibri" w:hAnsi="Calibri"/>
          <w:color w:val="1F497D"/>
          <w:sz w:val="22"/>
          <w:szCs w:val="22"/>
        </w:rPr>
        <w:t>The details of this allocation are:</w:t>
      </w:r>
    </w:p>
    <w:p w:rsidR="00872A24" w:rsidRDefault="00872A24" w:rsidP="00872A24">
      <w:pPr>
        <w:rPr>
          <w:rFonts w:ascii="Calibri" w:hAnsi="Calibri"/>
          <w:color w:val="1F497D"/>
          <w:sz w:val="22"/>
          <w:szCs w:val="22"/>
        </w:rPr>
      </w:pPr>
    </w:p>
    <w:tbl>
      <w:tblPr>
        <w:tblW w:w="6880" w:type="dxa"/>
        <w:tblInd w:w="93" w:type="dxa"/>
        <w:tblLook w:val="04A0" w:firstRow="1" w:lastRow="0" w:firstColumn="1" w:lastColumn="0" w:noHBand="0" w:noVBand="1"/>
      </w:tblPr>
      <w:tblGrid>
        <w:gridCol w:w="1300"/>
        <w:gridCol w:w="1107"/>
        <w:gridCol w:w="1107"/>
        <w:gridCol w:w="1340"/>
        <w:gridCol w:w="1099"/>
        <w:gridCol w:w="1315"/>
      </w:tblGrid>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jc w:val="center"/>
              <w:rPr>
                <w:rFonts w:ascii="Calibri" w:eastAsia="Times New Roman" w:hAnsi="Calibri"/>
                <w:b/>
                <w:bCs/>
                <w:sz w:val="22"/>
                <w:szCs w:val="22"/>
              </w:rPr>
            </w:pPr>
            <w:r w:rsidRPr="00C77D7B">
              <w:rPr>
                <w:rFonts w:ascii="Calibri" w:eastAsia="Times New Roman" w:hAnsi="Calibri"/>
                <w:b/>
                <w:bCs/>
                <w:sz w:val="22"/>
                <w:szCs w:val="22"/>
              </w:rPr>
              <w:t>LNC Member</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center"/>
              <w:rPr>
                <w:rFonts w:ascii="Calibri" w:eastAsia="Times New Roman" w:hAnsi="Calibri"/>
                <w:b/>
                <w:bCs/>
                <w:sz w:val="22"/>
                <w:szCs w:val="22"/>
              </w:rPr>
            </w:pPr>
            <w:r w:rsidRPr="00C77D7B">
              <w:rPr>
                <w:rFonts w:ascii="Calibri" w:eastAsia="Times New Roman" w:hAnsi="Calibri"/>
                <w:b/>
                <w:bCs/>
                <w:sz w:val="22"/>
                <w:szCs w:val="22"/>
              </w:rPr>
              <w:t>Reported</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center"/>
              <w:rPr>
                <w:rFonts w:ascii="Calibri" w:eastAsia="Times New Roman" w:hAnsi="Calibri"/>
                <w:b/>
                <w:bCs/>
                <w:sz w:val="22"/>
                <w:szCs w:val="22"/>
              </w:rPr>
            </w:pPr>
            <w:r w:rsidRPr="00C77D7B">
              <w:rPr>
                <w:rFonts w:ascii="Calibri" w:eastAsia="Times New Roman" w:hAnsi="Calibri"/>
                <w:b/>
                <w:bCs/>
                <w:sz w:val="22"/>
                <w:szCs w:val="22"/>
              </w:rPr>
              <w:t>Eligible</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center"/>
              <w:rPr>
                <w:rFonts w:ascii="Calibri" w:eastAsia="Times New Roman" w:hAnsi="Calibri"/>
                <w:b/>
                <w:bCs/>
                <w:sz w:val="22"/>
                <w:szCs w:val="22"/>
              </w:rPr>
            </w:pPr>
            <w:r w:rsidRPr="00C77D7B">
              <w:rPr>
                <w:rFonts w:ascii="Calibri" w:eastAsia="Times New Roman" w:hAnsi="Calibri"/>
                <w:b/>
                <w:bCs/>
                <w:sz w:val="22"/>
                <w:szCs w:val="22"/>
              </w:rPr>
              <w:t>Member Cost</w:t>
            </w:r>
          </w:p>
        </w:tc>
        <w:tc>
          <w:tcPr>
            <w:tcW w:w="980" w:type="dxa"/>
            <w:tcBorders>
              <w:top w:val="nil"/>
              <w:left w:val="nil"/>
              <w:bottom w:val="nil"/>
              <w:right w:val="nil"/>
            </w:tcBorders>
            <w:shd w:val="clear" w:color="auto" w:fill="auto"/>
            <w:noWrap/>
            <w:vAlign w:val="center"/>
            <w:hideMark/>
          </w:tcPr>
          <w:p w:rsidR="00C77D7B" w:rsidRPr="00C77D7B" w:rsidRDefault="00C77D7B" w:rsidP="00C77D7B">
            <w:pPr>
              <w:jc w:val="center"/>
              <w:rPr>
                <w:rFonts w:ascii="Calibri" w:eastAsia="Times New Roman" w:hAnsi="Calibri"/>
                <w:b/>
                <w:bCs/>
                <w:sz w:val="22"/>
                <w:szCs w:val="22"/>
              </w:rPr>
            </w:pPr>
            <w:r w:rsidRPr="00C77D7B">
              <w:rPr>
                <w:rFonts w:ascii="Calibri" w:eastAsia="Times New Roman" w:hAnsi="Calibri"/>
                <w:b/>
                <w:bCs/>
                <w:sz w:val="22"/>
                <w:szCs w:val="22"/>
              </w:rPr>
              <w:t>Absorbed</w:t>
            </w: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center"/>
              <w:rPr>
                <w:rFonts w:ascii="Calibri" w:eastAsia="Times New Roman" w:hAnsi="Calibri"/>
                <w:b/>
                <w:bCs/>
                <w:sz w:val="22"/>
                <w:szCs w:val="22"/>
              </w:rPr>
            </w:pPr>
            <w:r w:rsidRPr="00C77D7B">
              <w:rPr>
                <w:rFonts w:ascii="Calibri" w:eastAsia="Times New Roman" w:hAnsi="Calibri"/>
                <w:b/>
                <w:bCs/>
                <w:sz w:val="22"/>
                <w:szCs w:val="22"/>
              </w:rPr>
              <w:t>Reimbursed</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Visek</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$187.00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$187.00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$87.00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Tomasso</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$718.25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$681.88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$581.88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Starr</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$838.03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$838.03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$563.80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$274.23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Starchild</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$372.60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$372.60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$272.60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Pojunis</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$347.00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$347.00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$247.00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Lieberman</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$1,452.48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$1,300.76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$390.76 </w:t>
            </w: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$810.00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Kirkland</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$927.18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$927.18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$17.18 </w:t>
            </w: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$810.00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Hinkle</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$175.00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$175.00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$175.00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$0.00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Hagan</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$783.46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$783.46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$178.88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$604.58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Goldstein</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$457.80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$457.80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$357.80 </w:t>
            </w: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Cloud</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$761.18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$706.36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$100.00 </w:t>
            </w: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$606.36 </w:t>
            </w:r>
          </w:p>
        </w:tc>
      </w:tr>
      <w:tr w:rsidR="00C77D7B" w:rsidRPr="00C77D7B" w:rsidTr="00C77D7B">
        <w:trPr>
          <w:trHeight w:val="288"/>
        </w:trPr>
        <w:tc>
          <w:tcPr>
            <w:tcW w:w="130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04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04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34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9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c>
          <w:tcPr>
            <w:tcW w:w="1180" w:type="dxa"/>
            <w:tcBorders>
              <w:top w:val="nil"/>
              <w:left w:val="nil"/>
              <w:bottom w:val="nil"/>
              <w:right w:val="nil"/>
            </w:tcBorders>
            <w:shd w:val="clear" w:color="auto" w:fill="auto"/>
            <w:noWrap/>
            <w:vAlign w:val="bottom"/>
            <w:hideMark/>
          </w:tcPr>
          <w:p w:rsidR="00C77D7B" w:rsidRPr="00C77D7B" w:rsidRDefault="00C77D7B" w:rsidP="00C77D7B">
            <w:pPr>
              <w:rPr>
                <w:rFonts w:eastAsia="Times New Roman"/>
                <w:sz w:val="20"/>
                <w:szCs w:val="20"/>
              </w:rPr>
            </w:pPr>
          </w:p>
        </w:tc>
      </w:tr>
      <w:tr w:rsidR="00C77D7B" w:rsidRPr="00C77D7B" w:rsidTr="00C77D7B">
        <w:trPr>
          <w:trHeight w:val="288"/>
        </w:trPr>
        <w:tc>
          <w:tcPr>
            <w:tcW w:w="1300" w:type="dxa"/>
            <w:tcBorders>
              <w:top w:val="nil"/>
              <w:left w:val="nil"/>
              <w:bottom w:val="nil"/>
              <w:right w:val="nil"/>
            </w:tcBorders>
            <w:shd w:val="clear" w:color="auto" w:fill="auto"/>
            <w:noWrap/>
            <w:vAlign w:val="center"/>
            <w:hideMark/>
          </w:tcPr>
          <w:p w:rsidR="00C77D7B" w:rsidRPr="00C77D7B" w:rsidRDefault="00C77D7B" w:rsidP="00C77D7B">
            <w:pPr>
              <w:rPr>
                <w:rFonts w:ascii="Calibri" w:eastAsia="Times New Roman" w:hAnsi="Calibri"/>
                <w:sz w:val="22"/>
                <w:szCs w:val="22"/>
              </w:rPr>
            </w:pPr>
            <w:r w:rsidRPr="00C77D7B">
              <w:rPr>
                <w:rFonts w:ascii="Calibri" w:eastAsia="Times New Roman" w:hAnsi="Calibri"/>
                <w:sz w:val="22"/>
                <w:szCs w:val="22"/>
              </w:rPr>
              <w:t>Totals</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$7,019.98 </w:t>
            </w:r>
          </w:p>
        </w:tc>
        <w:tc>
          <w:tcPr>
            <w:tcW w:w="10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$6,777.07 </w:t>
            </w:r>
          </w:p>
        </w:tc>
        <w:tc>
          <w:tcPr>
            <w:tcW w:w="134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$1,717.68 </w:t>
            </w:r>
          </w:p>
        </w:tc>
        <w:tc>
          <w:tcPr>
            <w:tcW w:w="9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$407.94 </w:t>
            </w:r>
          </w:p>
        </w:tc>
        <w:tc>
          <w:tcPr>
            <w:tcW w:w="1180" w:type="dxa"/>
            <w:tcBorders>
              <w:top w:val="nil"/>
              <w:left w:val="nil"/>
              <w:bottom w:val="nil"/>
              <w:right w:val="nil"/>
            </w:tcBorders>
            <w:shd w:val="clear" w:color="auto" w:fill="auto"/>
            <w:noWrap/>
            <w:vAlign w:val="center"/>
            <w:hideMark/>
          </w:tcPr>
          <w:p w:rsidR="00C77D7B" w:rsidRPr="00C77D7B" w:rsidRDefault="00C77D7B" w:rsidP="00C77D7B">
            <w:pPr>
              <w:jc w:val="right"/>
              <w:rPr>
                <w:rFonts w:ascii="Calibri" w:eastAsia="Times New Roman" w:hAnsi="Calibri"/>
                <w:sz w:val="22"/>
                <w:szCs w:val="22"/>
              </w:rPr>
            </w:pPr>
            <w:r w:rsidRPr="00C77D7B">
              <w:rPr>
                <w:rFonts w:ascii="Calibri" w:eastAsia="Times New Roman" w:hAnsi="Calibri"/>
                <w:sz w:val="22"/>
                <w:szCs w:val="22"/>
              </w:rPr>
              <w:t xml:space="preserve">$4,651.45 </w:t>
            </w:r>
          </w:p>
        </w:tc>
      </w:tr>
    </w:tbl>
    <w:p w:rsidR="00EA0604" w:rsidRDefault="00EA0604"/>
    <w:sectPr w:rsidR="00EA0604" w:rsidSect="00EF434E">
      <w:pgSz w:w="12240" w:h="15840"/>
      <w:pgMar w:top="720" w:right="720" w:bottom="720" w:left="720" w:header="720" w:footer="720" w:gutter="0"/>
      <w:cols w:space="720"/>
      <w:docGrid w:linePitch="360"/>
      <w:sectPrChange w:id="2" w:author="Geoff" w:date="2013-12-29T10:40:00Z">
        <w:sectPr w:rsidR="00EA0604" w:rsidSect="00EF434E">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3C6F"/>
    <w:multiLevelType w:val="hybridMultilevel"/>
    <w:tmpl w:val="3B3A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24"/>
    <w:rsid w:val="0036710D"/>
    <w:rsid w:val="00521D68"/>
    <w:rsid w:val="00872A24"/>
    <w:rsid w:val="00AD7DBA"/>
    <w:rsid w:val="00C77D7B"/>
    <w:rsid w:val="00EA0604"/>
    <w:rsid w:val="00EF434E"/>
    <w:rsid w:val="00F8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24"/>
    <w:pPr>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D7B"/>
    <w:pPr>
      <w:ind w:left="720"/>
      <w:contextualSpacing/>
    </w:pPr>
  </w:style>
  <w:style w:type="paragraph" w:styleId="BalloonText">
    <w:name w:val="Balloon Text"/>
    <w:basedOn w:val="Normal"/>
    <w:link w:val="BalloonTextChar"/>
    <w:uiPriority w:val="99"/>
    <w:semiHidden/>
    <w:unhideWhenUsed/>
    <w:rsid w:val="00C77D7B"/>
    <w:rPr>
      <w:rFonts w:ascii="Tahoma" w:hAnsi="Tahoma" w:cs="Tahoma"/>
      <w:sz w:val="16"/>
      <w:szCs w:val="16"/>
    </w:rPr>
  </w:style>
  <w:style w:type="character" w:customStyle="1" w:styleId="BalloonTextChar">
    <w:name w:val="Balloon Text Char"/>
    <w:basedOn w:val="DefaultParagraphFont"/>
    <w:link w:val="BalloonText"/>
    <w:uiPriority w:val="99"/>
    <w:semiHidden/>
    <w:rsid w:val="00C77D7B"/>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24"/>
    <w:pPr>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D7B"/>
    <w:pPr>
      <w:ind w:left="720"/>
      <w:contextualSpacing/>
    </w:pPr>
  </w:style>
  <w:style w:type="paragraph" w:styleId="BalloonText">
    <w:name w:val="Balloon Text"/>
    <w:basedOn w:val="Normal"/>
    <w:link w:val="BalloonTextChar"/>
    <w:uiPriority w:val="99"/>
    <w:semiHidden/>
    <w:unhideWhenUsed/>
    <w:rsid w:val="00C77D7B"/>
    <w:rPr>
      <w:rFonts w:ascii="Tahoma" w:hAnsi="Tahoma" w:cs="Tahoma"/>
      <w:sz w:val="16"/>
      <w:szCs w:val="16"/>
    </w:rPr>
  </w:style>
  <w:style w:type="character" w:customStyle="1" w:styleId="BalloonTextChar">
    <w:name w:val="Balloon Text Char"/>
    <w:basedOn w:val="DefaultParagraphFont"/>
    <w:link w:val="BalloonText"/>
    <w:uiPriority w:val="99"/>
    <w:semiHidden/>
    <w:rsid w:val="00C77D7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3341">
      <w:bodyDiv w:val="1"/>
      <w:marLeft w:val="0"/>
      <w:marRight w:val="0"/>
      <w:marTop w:val="0"/>
      <w:marBottom w:val="0"/>
      <w:divBdr>
        <w:top w:val="none" w:sz="0" w:space="0" w:color="auto"/>
        <w:left w:val="none" w:sz="0" w:space="0" w:color="auto"/>
        <w:bottom w:val="none" w:sz="0" w:space="0" w:color="auto"/>
        <w:right w:val="none" w:sz="0" w:space="0" w:color="auto"/>
      </w:divBdr>
    </w:div>
    <w:div w:id="204913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ED21-2356-49B8-8623-FF4FC8EA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Geoff</cp:lastModifiedBy>
  <cp:revision>3</cp:revision>
  <dcterms:created xsi:type="dcterms:W3CDTF">2013-12-29T16:14:00Z</dcterms:created>
  <dcterms:modified xsi:type="dcterms:W3CDTF">2013-12-29T16:41:00Z</dcterms:modified>
</cp:coreProperties>
</file>